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58" w:rsidRDefault="009243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272C1138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7728;visibility:hidden">
            <o:lock v:ext="edit" selection="t"/>
          </v:shape>
        </w:pict>
      </w:r>
    </w:p>
    <w:p w:rsidR="004E5358" w:rsidRDefault="0092436E">
      <w:pPr>
        <w:ind w:left="623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Додаток 1</w:t>
      </w:r>
    </w:p>
    <w:p w:rsidR="004E5358" w:rsidRDefault="0092436E">
      <w:pPr>
        <w:ind w:left="623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до Договору про постачання</w:t>
      </w:r>
    </w:p>
    <w:p w:rsidR="004E5358" w:rsidRDefault="0092436E">
      <w:pPr>
        <w:ind w:left="623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електричної енергії споживачу</w:t>
      </w:r>
    </w:p>
    <w:p w:rsidR="004E5358" w:rsidRDefault="004E5358">
      <w:pPr>
        <w:jc w:val="center"/>
        <w:rPr>
          <w:rFonts w:ascii="Arial Narrow" w:eastAsia="Arial Narrow" w:hAnsi="Arial Narrow" w:cs="Arial Narrow"/>
          <w:b/>
        </w:rPr>
      </w:pPr>
    </w:p>
    <w:p w:rsidR="004E5358" w:rsidRDefault="0092436E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ЗАЯВА-ПРИЄДНАННЯ</w:t>
      </w:r>
    </w:p>
    <w:p w:rsidR="004E5358" w:rsidRDefault="0092436E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до договору про постачання електричної енергії споживачу</w:t>
      </w:r>
    </w:p>
    <w:p w:rsidR="004E5358" w:rsidRDefault="004E5358">
      <w:pPr>
        <w:jc w:val="center"/>
        <w:rPr>
          <w:rFonts w:ascii="Arial Narrow" w:eastAsia="Arial Narrow" w:hAnsi="Arial Narrow" w:cs="Arial Narrow"/>
        </w:rPr>
      </w:pPr>
    </w:p>
    <w:p w:rsidR="004E5358" w:rsidRDefault="0092436E">
      <w:pPr>
        <w:ind w:firstLine="709"/>
        <w:jc w:val="both"/>
        <w:rPr>
          <w:rFonts w:ascii="Arial Narrow" w:eastAsia="Arial Narrow" w:hAnsi="Arial Narrow" w:cs="Arial Narrow"/>
          <w:b/>
        </w:rPr>
      </w:pPr>
      <w:sdt>
        <w:sdtPr>
          <w:tag w:val="goog_rdk_0"/>
          <w:id w:val="1752227506"/>
        </w:sdtPr>
        <w:sdtEndPr/>
        <w:sdtContent>
          <w:r>
            <w:rPr>
              <w:rFonts w:ascii="Arial" w:eastAsia="Arial" w:hAnsi="Arial" w:cs="Arial"/>
            </w:rPr>
    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05.08.2020 № 1500 (далі – Правила роздрібного ринку), та ознайомившись з умовами договору про постачання </w:t>
          </w:r>
          <w:r>
            <w:rPr>
              <w:rFonts w:ascii="Arial" w:eastAsia="Arial" w:hAnsi="Arial" w:cs="Arial"/>
            </w:rPr>
            <w:t xml:space="preserve">електричної енергії споживачу (далі – Договір) на сайті електропостачальника </w:t>
          </w:r>
        </w:sdtContent>
      </w:sdt>
      <w:r>
        <w:rPr>
          <w:rFonts w:ascii="Arial Narrow" w:eastAsia="Arial Narrow" w:hAnsi="Arial Narrow" w:cs="Arial Narrow"/>
          <w:b/>
        </w:rPr>
        <w:t>ТОВАРИСТВО З ОБМЕЖЕНОЮ ВІДПОВІДАЛЬНІСТЮ</w:t>
      </w:r>
      <w:r>
        <w:rPr>
          <w:rFonts w:ascii="Arial Narrow" w:eastAsia="Arial Narrow" w:hAnsi="Arial Narrow" w:cs="Arial Narrow"/>
          <w:color w:val="000000"/>
          <w:highlight w:val="white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highlight w:val="white"/>
        </w:rPr>
        <w:t>«</w:t>
      </w:r>
      <w:r w:rsidR="00494174">
        <w:rPr>
          <w:rFonts w:ascii="Arial Narrow" w:eastAsia="Arial Narrow" w:hAnsi="Arial Narrow" w:cs="Arial Narrow"/>
          <w:b/>
          <w:color w:val="000000"/>
          <w:highlight w:val="white"/>
        </w:rPr>
        <w:t>ПОЛТАВСЬКА ЕНЕРГЕТИЧНА КОМПАНІЯ</w:t>
      </w:r>
      <w:r>
        <w:rPr>
          <w:rFonts w:ascii="Arial Narrow" w:eastAsia="Arial Narrow" w:hAnsi="Arial Narrow" w:cs="Arial Narrow"/>
          <w:b/>
          <w:color w:val="000000"/>
          <w:highlight w:val="white"/>
        </w:rPr>
        <w:t>»</w:t>
      </w:r>
      <w:r>
        <w:rPr>
          <w:rFonts w:ascii="Arial Narrow" w:eastAsia="Arial Narrow" w:hAnsi="Arial Narrow" w:cs="Arial Narrow"/>
        </w:rPr>
        <w:t xml:space="preserve"> (далі – Постачальник) в мережі Інтернет за адресом:</w:t>
      </w:r>
      <w:r>
        <w:rPr>
          <w:rFonts w:ascii="Arial Narrow" w:eastAsia="Arial Narrow" w:hAnsi="Arial Narrow" w:cs="Arial Narrow"/>
          <w:i/>
        </w:rPr>
        <w:t xml:space="preserve"> </w:t>
      </w:r>
      <w:hyperlink r:id="rId8">
        <w:r>
          <w:rPr>
            <w:rFonts w:ascii="Arial Narrow" w:eastAsia="Arial Narrow" w:hAnsi="Arial Narrow" w:cs="Arial Narrow"/>
            <w:i/>
            <w:color w:val="0563C1"/>
            <w:u w:val="single"/>
          </w:rPr>
          <w:t>office.</w:t>
        </w:r>
        <w:r w:rsidR="00494174">
          <w:rPr>
            <w:rFonts w:ascii="Arial Narrow" w:eastAsia="Arial Narrow" w:hAnsi="Arial Narrow" w:cs="Arial Narrow"/>
            <w:i/>
            <w:color w:val="0563C1"/>
            <w:u w:val="single"/>
            <w:lang w:val="en-US"/>
          </w:rPr>
          <w:t>poltavaec</w:t>
        </w:r>
        <w:r>
          <w:rPr>
            <w:rFonts w:ascii="Arial Narrow" w:eastAsia="Arial Narrow" w:hAnsi="Arial Narrow" w:cs="Arial Narrow"/>
            <w:i/>
            <w:color w:val="0563C1"/>
            <w:u w:val="single"/>
          </w:rPr>
          <w:t>@gmail.com</w:t>
        </w:r>
      </w:hyperlink>
      <w:sdt>
        <w:sdtPr>
          <w:tag w:val="goog_rdk_1"/>
          <w:id w:val="-1368439387"/>
        </w:sdtPr>
        <w:sdtEndPr/>
        <w:sdtContent>
          <w:r>
            <w:rPr>
              <w:rFonts w:ascii="Arial" w:eastAsia="Arial" w:hAnsi="Arial" w:cs="Arial"/>
            </w:rPr>
            <w:t>, приєднуюсь до умов Договору на умовах комерційної пропозиції Постачальника №________ від________р.з такими нижченаведеними персоніфікованими даними.</w:t>
          </w:r>
        </w:sdtContent>
      </w:sdt>
    </w:p>
    <w:p w:rsidR="004E5358" w:rsidRPr="00494174" w:rsidRDefault="0092436E">
      <w:pPr>
        <w:ind w:firstLine="709"/>
        <w:jc w:val="both"/>
        <w:rPr>
          <w:rFonts w:ascii="Arial Narrow" w:eastAsia="Arial Narrow" w:hAnsi="Arial Narrow" w:cs="Arial Narrow"/>
          <w:b/>
          <w:lang w:val="en-US"/>
        </w:rPr>
      </w:pPr>
      <w:r>
        <w:rPr>
          <w:rFonts w:ascii="Arial Narrow" w:eastAsia="Arial Narrow" w:hAnsi="Arial Narrow" w:cs="Arial Narrow"/>
          <w:b/>
        </w:rPr>
        <w:t>Персоніфіковані дані Споживача:</w:t>
      </w:r>
      <w:r w:rsidR="00494174">
        <w:rPr>
          <w:rFonts w:ascii="Arial Narrow" w:eastAsia="Arial Narrow" w:hAnsi="Arial Narrow" w:cs="Arial Narrow"/>
          <w:b/>
          <w:lang w:val="en-US"/>
        </w:rPr>
        <w:t>`</w:t>
      </w:r>
    </w:p>
    <w:tbl>
      <w:tblPr>
        <w:tblStyle w:val="ad"/>
        <w:tblW w:w="9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4179"/>
        <w:gridCol w:w="4896"/>
      </w:tblGrid>
      <w:tr w:rsidR="004E535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Найменування компанії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4E5358">
            <w:pPr>
              <w:jc w:val="both"/>
              <w:rPr>
                <w:rFonts w:ascii="Arial Narrow" w:eastAsia="Arial Narrow" w:hAnsi="Arial Narrow" w:cs="Arial Narrow"/>
                <w:highlight w:val="white"/>
              </w:rPr>
            </w:pPr>
          </w:p>
        </w:tc>
      </w:tr>
      <w:tr w:rsidR="004E535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Паспортні дані, ідентифікаційний код (за наявності), ЕДРПОУ (обрати необхідне)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4E5358">
            <w:pPr>
              <w:jc w:val="both"/>
              <w:rPr>
                <w:rFonts w:ascii="Arial Narrow" w:eastAsia="Arial Narrow" w:hAnsi="Arial Narrow" w:cs="Arial Narrow"/>
                <w:highlight w:val="white"/>
              </w:rPr>
            </w:pPr>
          </w:p>
        </w:tc>
      </w:tr>
      <w:tr w:rsidR="004E535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Вид об'єкта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4E5358">
            <w:pPr>
              <w:jc w:val="both"/>
              <w:rPr>
                <w:rFonts w:ascii="Arial Narrow" w:eastAsia="Arial Narrow" w:hAnsi="Arial Narrow" w:cs="Arial Narrow"/>
                <w:highlight w:val="white"/>
              </w:rPr>
            </w:pPr>
          </w:p>
        </w:tc>
      </w:tr>
      <w:tr w:rsidR="004E535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9243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Адреса об’єкта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4E5358">
            <w:pPr>
              <w:rPr>
                <w:rFonts w:ascii="Arial Narrow" w:eastAsia="Arial Narrow" w:hAnsi="Arial Narrow" w:cs="Arial Narrow"/>
                <w:highlight w:val="white"/>
              </w:rPr>
            </w:pPr>
          </w:p>
        </w:tc>
      </w:tr>
      <w:tr w:rsidR="004E535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ЕІС-код точки комерційного обліку*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4E5358">
            <w:pPr>
              <w:jc w:val="both"/>
              <w:rPr>
                <w:rFonts w:ascii="Arial Narrow" w:eastAsia="Arial Narrow" w:hAnsi="Arial Narrow" w:cs="Arial Narrow"/>
                <w:highlight w:val="white"/>
              </w:rPr>
            </w:pPr>
          </w:p>
        </w:tc>
      </w:tr>
      <w:tr w:rsidR="004E535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4E5358">
            <w:pPr>
              <w:jc w:val="both"/>
              <w:rPr>
                <w:rFonts w:ascii="Arial Narrow" w:eastAsia="Arial Narrow" w:hAnsi="Arial Narrow" w:cs="Arial Narrow"/>
                <w:highlight w:val="white"/>
              </w:rPr>
            </w:pPr>
          </w:p>
        </w:tc>
      </w:tr>
      <w:tr w:rsidR="004E535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4E5358">
            <w:pPr>
              <w:jc w:val="both"/>
              <w:rPr>
                <w:rFonts w:ascii="Arial Narrow" w:eastAsia="Arial Narrow" w:hAnsi="Arial Narrow" w:cs="Arial Narrow"/>
                <w:highlight w:val="white"/>
              </w:rPr>
            </w:pPr>
          </w:p>
        </w:tc>
      </w:tr>
      <w:tr w:rsidR="004E535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Найменування чинного електропостачальника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58" w:rsidRDefault="004E5358">
            <w:pPr>
              <w:jc w:val="both"/>
              <w:rPr>
                <w:rFonts w:ascii="Arial Narrow" w:eastAsia="Arial Narrow" w:hAnsi="Arial Narrow" w:cs="Arial Narrow"/>
                <w:highlight w:val="white"/>
              </w:rPr>
            </w:pPr>
          </w:p>
        </w:tc>
      </w:tr>
    </w:tbl>
    <w:p w:rsidR="004E5358" w:rsidRDefault="0092436E">
      <w:pPr>
        <w:ind w:firstLine="709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*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i/>
        </w:rPr>
        <w:t>За кожним об’єктом споживача надаються окремі ЕІС-коди точок комерційного обліку. Якщо таких точок більше однієї, ї</w:t>
      </w:r>
      <w:r>
        <w:rPr>
          <w:rFonts w:ascii="Arial Narrow" w:eastAsia="Arial Narrow" w:hAnsi="Arial Narrow" w:cs="Arial Narrow"/>
          <w:i/>
        </w:rPr>
        <w:t>х перелік наводиться у додатку до Заяви-приєднання.</w:t>
      </w:r>
    </w:p>
    <w:p w:rsidR="004E5358" w:rsidRDefault="004E5358">
      <w:pPr>
        <w:ind w:firstLine="709"/>
        <w:jc w:val="both"/>
        <w:rPr>
          <w:rFonts w:ascii="Arial Narrow" w:eastAsia="Arial Narrow" w:hAnsi="Arial Narrow" w:cs="Arial Narrow"/>
        </w:rPr>
      </w:pPr>
    </w:p>
    <w:p w:rsidR="004E5358" w:rsidRDefault="0092436E">
      <w:pPr>
        <w:ind w:firstLine="709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Початок поста</w:t>
      </w:r>
      <w:r w:rsidR="00494174">
        <w:rPr>
          <w:rFonts w:ascii="Arial Narrow" w:eastAsia="Arial Narrow" w:hAnsi="Arial Narrow" w:cs="Arial Narrow"/>
        </w:rPr>
        <w:t>чання з «___» _____________ 202</w:t>
      </w:r>
      <w:r w:rsidR="00494174">
        <w:rPr>
          <w:rFonts w:ascii="Arial Narrow" w:eastAsia="Arial Narrow" w:hAnsi="Arial Narrow" w:cs="Arial Narrow"/>
          <w:lang w:val="en-US"/>
        </w:rPr>
        <w:t>5</w:t>
      </w:r>
      <w:r>
        <w:rPr>
          <w:rFonts w:ascii="Arial Narrow" w:eastAsia="Arial Narrow" w:hAnsi="Arial Narrow" w:cs="Arial Narrow"/>
        </w:rPr>
        <w:t xml:space="preserve"> р.</w:t>
      </w:r>
    </w:p>
    <w:p w:rsidR="004E5358" w:rsidRDefault="004E5358">
      <w:pPr>
        <w:ind w:firstLine="709"/>
        <w:jc w:val="both"/>
        <w:rPr>
          <w:rFonts w:ascii="Arial Narrow" w:eastAsia="Arial Narrow" w:hAnsi="Arial Narrow" w:cs="Arial Narrow"/>
          <w:b/>
        </w:rPr>
      </w:pPr>
    </w:p>
    <w:p w:rsidR="004E5358" w:rsidRDefault="0092436E">
      <w:pPr>
        <w:ind w:firstLine="709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Примітка:</w:t>
      </w:r>
    </w:p>
    <w:p w:rsidR="004E5358" w:rsidRDefault="0092436E">
      <w:pPr>
        <w:ind w:firstLine="709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:rsidR="004E5358" w:rsidRDefault="0092436E">
      <w:pPr>
        <w:ind w:firstLine="709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З моменту акцептування цієї заяви-приєднання в установленому Правилами роздрібного ринку порядку Споживач та</w:t>
      </w:r>
      <w:r>
        <w:rPr>
          <w:rFonts w:ascii="Arial Narrow" w:eastAsia="Arial Narrow" w:hAnsi="Arial Narrow" w:cs="Arial Narrow"/>
        </w:rPr>
        <w:t xml:space="preserve">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4E5358" w:rsidRDefault="0092436E">
      <w:pPr>
        <w:ind w:firstLine="709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Своїм підписом Споживач підтверджує згоду на автоматизовану обробку й</w:t>
      </w:r>
      <w:r>
        <w:rPr>
          <w:rFonts w:ascii="Arial Narrow" w:eastAsia="Arial Narrow" w:hAnsi="Arial Narrow" w:cs="Arial Narrow"/>
        </w:rPr>
        <w:t>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4E5358" w:rsidRDefault="004E5358">
      <w:pPr>
        <w:ind w:firstLine="709"/>
        <w:jc w:val="both"/>
        <w:rPr>
          <w:rFonts w:ascii="Arial Narrow" w:eastAsia="Arial Narrow" w:hAnsi="Arial Narrow" w:cs="Arial Narrow"/>
          <w:b/>
        </w:rPr>
      </w:pPr>
    </w:p>
    <w:p w:rsidR="004E5358" w:rsidRDefault="0092436E">
      <w:pPr>
        <w:ind w:firstLine="709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Відмітка </w:t>
      </w:r>
      <w:r>
        <w:rPr>
          <w:rFonts w:ascii="Arial Narrow" w:eastAsia="Arial Narrow" w:hAnsi="Arial Narrow" w:cs="Arial Narrow"/>
          <w:b/>
        </w:rPr>
        <w:t>про згоду Споживача на обробку персональних даних:</w:t>
      </w:r>
    </w:p>
    <w:p w:rsidR="004E5358" w:rsidRDefault="004E5358">
      <w:pPr>
        <w:ind w:firstLine="709"/>
        <w:jc w:val="both"/>
        <w:rPr>
          <w:rFonts w:ascii="Arial Narrow" w:eastAsia="Arial Narrow" w:hAnsi="Arial Narrow" w:cs="Arial Narrow"/>
          <w:b/>
        </w:rPr>
      </w:pPr>
    </w:p>
    <w:p w:rsidR="004E5358" w:rsidRDefault="004E5358">
      <w:pPr>
        <w:jc w:val="both"/>
        <w:rPr>
          <w:rFonts w:ascii="Arial Narrow" w:eastAsia="Arial Narrow" w:hAnsi="Arial Narrow" w:cs="Arial Narrow"/>
          <w:b/>
        </w:rPr>
      </w:pPr>
    </w:p>
    <w:p w:rsidR="004E5358" w:rsidRDefault="00494174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«_____»_______________202</w:t>
      </w:r>
      <w:r>
        <w:rPr>
          <w:rFonts w:ascii="Arial Narrow" w:eastAsia="Arial Narrow" w:hAnsi="Arial Narrow" w:cs="Arial Narrow"/>
          <w:lang w:val="en-US"/>
        </w:rPr>
        <w:t>5</w:t>
      </w:r>
      <w:r w:rsidR="0092436E">
        <w:rPr>
          <w:rFonts w:ascii="Arial Narrow" w:eastAsia="Arial Narrow" w:hAnsi="Arial Narrow" w:cs="Arial Narrow"/>
        </w:rPr>
        <w:t xml:space="preserve"> р.</w:t>
      </w:r>
      <w:r w:rsidR="0092436E">
        <w:rPr>
          <w:rFonts w:ascii="Arial Narrow" w:eastAsia="Arial Narrow" w:hAnsi="Arial Narrow" w:cs="Arial Narrow"/>
        </w:rPr>
        <w:tab/>
      </w:r>
      <w:r w:rsidR="0092436E">
        <w:rPr>
          <w:rFonts w:ascii="Arial Narrow" w:eastAsia="Arial Narrow" w:hAnsi="Arial Narrow" w:cs="Arial Narrow"/>
          <w:b/>
        </w:rPr>
        <w:tab/>
        <w:t xml:space="preserve">_________________ </w:t>
      </w:r>
      <w:r w:rsidR="0092436E">
        <w:rPr>
          <w:rFonts w:ascii="Arial Narrow" w:eastAsia="Arial Narrow" w:hAnsi="Arial Narrow" w:cs="Arial Narrow"/>
        </w:rPr>
        <w:t>/</w:t>
      </w:r>
      <w:r w:rsidR="0092436E">
        <w:rPr>
          <w:rFonts w:ascii="Arial Narrow" w:eastAsia="Arial Narrow" w:hAnsi="Arial Narrow" w:cs="Arial Narrow"/>
          <w:b/>
        </w:rPr>
        <w:t>_______________</w:t>
      </w:r>
      <w:r w:rsidR="0092436E">
        <w:rPr>
          <w:rFonts w:ascii="Arial Narrow" w:eastAsia="Arial Narrow" w:hAnsi="Arial Narrow" w:cs="Arial Narrow"/>
        </w:rPr>
        <w:t>/</w:t>
      </w:r>
    </w:p>
    <w:p w:rsidR="004E5358" w:rsidRDefault="0092436E">
      <w:pPr>
        <w:ind w:left="354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М.П.           (особистий підпис</w:t>
      </w:r>
      <w:bookmarkStart w:id="0" w:name="bookmark=id.30j0zll" w:colFirst="0" w:colLast="0"/>
      <w:bookmarkStart w:id="1" w:name="bookmark=id.1fob9te" w:colFirst="0" w:colLast="0"/>
      <w:bookmarkStart w:id="2" w:name="bookmark=id.3znysh7" w:colFirst="0" w:colLast="0"/>
      <w:bookmarkStart w:id="3" w:name="bookmark=id.gjdgxs" w:colFirst="0" w:colLast="0"/>
      <w:bookmarkEnd w:id="0"/>
      <w:bookmarkEnd w:id="1"/>
      <w:bookmarkEnd w:id="2"/>
      <w:bookmarkEnd w:id="3"/>
      <w:r>
        <w:rPr>
          <w:rFonts w:ascii="Arial Narrow" w:eastAsia="Arial Narrow" w:hAnsi="Arial Narrow" w:cs="Arial Narrow"/>
          <w:i/>
          <w:sz w:val="20"/>
          <w:szCs w:val="20"/>
        </w:rPr>
        <w:t>)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        </w:t>
      </w:r>
      <w:r>
        <w:rPr>
          <w:rFonts w:ascii="Arial Narrow" w:eastAsia="Arial Narrow" w:hAnsi="Arial Narrow" w:cs="Arial Narrow"/>
          <w:i/>
          <w:sz w:val="20"/>
          <w:szCs w:val="20"/>
        </w:rPr>
        <w:t>(П.І.Б.)</w:t>
      </w:r>
    </w:p>
    <w:p w:rsidR="004E5358" w:rsidRDefault="004E5358">
      <w:pPr>
        <w:ind w:firstLine="709"/>
        <w:jc w:val="both"/>
        <w:rPr>
          <w:rFonts w:ascii="Arial Narrow" w:eastAsia="Arial Narrow" w:hAnsi="Arial Narrow" w:cs="Arial Narrow"/>
          <w:b/>
        </w:rPr>
      </w:pPr>
    </w:p>
    <w:p w:rsidR="004E5358" w:rsidRDefault="004E5358">
      <w:pPr>
        <w:ind w:firstLine="709"/>
        <w:jc w:val="both"/>
        <w:rPr>
          <w:rFonts w:ascii="Arial Narrow" w:eastAsia="Arial Narrow" w:hAnsi="Arial Narrow" w:cs="Arial Narrow"/>
          <w:b/>
        </w:rPr>
      </w:pPr>
    </w:p>
    <w:p w:rsidR="004E5358" w:rsidRDefault="004E5358">
      <w:pPr>
        <w:ind w:firstLine="709"/>
        <w:jc w:val="both"/>
        <w:rPr>
          <w:rFonts w:ascii="Arial Narrow" w:eastAsia="Arial Narrow" w:hAnsi="Arial Narrow" w:cs="Arial Narrow"/>
          <w:b/>
        </w:rPr>
      </w:pPr>
    </w:p>
    <w:p w:rsidR="004E5358" w:rsidRDefault="0092436E">
      <w:pPr>
        <w:ind w:firstLine="709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Примітка:</w:t>
      </w:r>
    </w:p>
    <w:p w:rsidR="004E5358" w:rsidRDefault="0092436E">
      <w:pPr>
        <w:ind w:firstLine="709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У відповідності до вимог пункту 3.2.10 Правил роздрібного ринку, Споживач разом із заявою-приєднанням також надає:</w:t>
      </w:r>
    </w:p>
    <w:p w:rsidR="004E5358" w:rsidRDefault="0092436E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копію документа на підтвердження повноважень особи на укладення договору (витяг з установчого документа про повноваження керівника - для юрид</w:t>
      </w:r>
      <w:r>
        <w:rPr>
          <w:rFonts w:ascii="Arial Narrow" w:eastAsia="Arial Narrow" w:hAnsi="Arial Narrow" w:cs="Arial Narrow"/>
        </w:rPr>
        <w:t>ичних осіб, копію довіреності, виданої в установленому порядку), за необхідності;</w:t>
      </w:r>
    </w:p>
    <w:p w:rsidR="004E5358" w:rsidRDefault="0092436E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витяг або копію довідки, або копію виписки з ЄДР;</w:t>
      </w:r>
    </w:p>
    <w:p w:rsidR="004E5358" w:rsidRDefault="0092436E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документи, що підтверджують наявність договору, укладеного з операторам системи на послуги розподілу (передачі) електричної </w:t>
      </w:r>
      <w:r>
        <w:rPr>
          <w:rFonts w:ascii="Arial Narrow" w:eastAsia="Arial Narrow" w:hAnsi="Arial Narrow" w:cs="Arial Narrow"/>
        </w:rPr>
        <w:t>енергії (паспорт точки розподілу (передачі), інформацію про присвоєний ЕІС-код);</w:t>
      </w:r>
    </w:p>
    <w:p w:rsidR="004E5358" w:rsidRDefault="0092436E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За наявності АСКОЕ/ЛУЗОД - Свідоцтво про Державну метрологічну атестацію.</w:t>
      </w:r>
    </w:p>
    <w:p w:rsidR="004E5358" w:rsidRDefault="0092436E">
      <w:pPr>
        <w:ind w:firstLine="709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Споживач зобов'язується у місячний строк повідомити Постачальника про зміну будь-якої інформації та д</w:t>
      </w:r>
      <w:r>
        <w:rPr>
          <w:rFonts w:ascii="Arial Narrow" w:eastAsia="Arial Narrow" w:hAnsi="Arial Narrow" w:cs="Arial Narrow"/>
        </w:rPr>
        <w:t>аних, зазначених у заяві-приєднанні.</w:t>
      </w: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92436E">
      <w:pPr>
        <w:ind w:firstLine="709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Реквізити Споживача: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:rsidR="004E5358" w:rsidRDefault="0092436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__________________________________________________________</w:t>
      </w:r>
    </w:p>
    <w:p w:rsidR="004E5358" w:rsidRDefault="0092436E">
      <w:pPr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(повне найменування компанії)</w:t>
      </w:r>
    </w:p>
    <w:p w:rsidR="004E5358" w:rsidRDefault="0092436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__________________________________________________________</w:t>
      </w:r>
    </w:p>
    <w:p w:rsidR="004E5358" w:rsidRDefault="0092436E">
      <w:pPr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(місцезнаходження)</w:t>
      </w:r>
    </w:p>
    <w:p w:rsidR="004E5358" w:rsidRDefault="0092436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__________________________________________________________</w:t>
      </w:r>
    </w:p>
    <w:p w:rsidR="004E5358" w:rsidRDefault="0092436E">
      <w:pPr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(IBAN, назва банку)</w:t>
      </w:r>
    </w:p>
    <w:p w:rsidR="004E5358" w:rsidRDefault="0092436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__________________________________________________________</w:t>
      </w:r>
    </w:p>
    <w:p w:rsidR="004E5358" w:rsidRDefault="0092436E">
      <w:pPr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(код ЄДРПОУ, ІПН)</w:t>
      </w:r>
    </w:p>
    <w:p w:rsidR="004E5358" w:rsidRDefault="0092436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__________________________________________________________</w:t>
      </w:r>
    </w:p>
    <w:p w:rsidR="004E5358" w:rsidRDefault="0092436E">
      <w:pPr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номер телефону, електронна пошта)</w:t>
      </w:r>
    </w:p>
    <w:p w:rsidR="004E5358" w:rsidRDefault="004E5358">
      <w:pPr>
        <w:rPr>
          <w:rFonts w:ascii="Arial Narrow" w:eastAsia="Arial Narrow" w:hAnsi="Arial Narrow" w:cs="Arial Narrow"/>
          <w:i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92436E">
      <w:pPr>
        <w:ind w:firstLine="709"/>
        <w:rPr>
          <w:rFonts w:ascii="Arial Narrow" w:eastAsia="Arial Narrow" w:hAnsi="Arial Narrow" w:cs="Arial Narrow"/>
          <w:b/>
        </w:rPr>
      </w:pPr>
      <w:bookmarkStart w:id="4" w:name="bookmark=id.2et92p0" w:colFirst="0" w:colLast="0"/>
      <w:bookmarkStart w:id="5" w:name="bookmark=id.tyjcwt" w:colFirst="0" w:colLast="0"/>
      <w:bookmarkEnd w:id="4"/>
      <w:bookmarkEnd w:id="5"/>
      <w:r>
        <w:rPr>
          <w:rFonts w:ascii="Arial Narrow" w:eastAsia="Arial Narrow" w:hAnsi="Arial Narrow" w:cs="Arial Narrow"/>
          <w:b/>
        </w:rPr>
        <w:t>Відмі</w:t>
      </w:r>
      <w:r>
        <w:rPr>
          <w:rFonts w:ascii="Arial Narrow" w:eastAsia="Arial Narrow" w:hAnsi="Arial Narrow" w:cs="Arial Narrow"/>
          <w:b/>
        </w:rPr>
        <w:t>тка про підписання Споживачем цієї заяви-приєднання:</w:t>
      </w:r>
    </w:p>
    <w:p w:rsidR="004E5358" w:rsidRDefault="004E5358">
      <w:pPr>
        <w:jc w:val="both"/>
        <w:rPr>
          <w:rFonts w:ascii="Arial Narrow" w:eastAsia="Arial Narrow" w:hAnsi="Arial Narrow" w:cs="Arial Narrow"/>
          <w:b/>
        </w:rPr>
      </w:pPr>
    </w:p>
    <w:p w:rsidR="004E5358" w:rsidRDefault="004E5358">
      <w:pPr>
        <w:jc w:val="both"/>
        <w:rPr>
          <w:rFonts w:ascii="Arial Narrow" w:eastAsia="Arial Narrow" w:hAnsi="Arial Narrow" w:cs="Arial Narrow"/>
          <w:b/>
        </w:rPr>
      </w:pPr>
    </w:p>
    <w:p w:rsidR="004E5358" w:rsidRDefault="004E5358">
      <w:pPr>
        <w:jc w:val="both"/>
        <w:rPr>
          <w:rFonts w:ascii="Arial Narrow" w:eastAsia="Arial Narrow" w:hAnsi="Arial Narrow" w:cs="Arial Narrow"/>
          <w:b/>
        </w:rPr>
      </w:pPr>
    </w:p>
    <w:p w:rsidR="004E5358" w:rsidRDefault="004E5358">
      <w:pPr>
        <w:jc w:val="both"/>
        <w:rPr>
          <w:rFonts w:ascii="Arial Narrow" w:eastAsia="Arial Narrow" w:hAnsi="Arial Narrow" w:cs="Arial Narrow"/>
          <w:b/>
        </w:rPr>
      </w:pPr>
    </w:p>
    <w:p w:rsidR="004E5358" w:rsidRDefault="00494174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«_____»_______________202</w:t>
      </w:r>
      <w:r>
        <w:rPr>
          <w:rFonts w:ascii="Arial Narrow" w:eastAsia="Arial Narrow" w:hAnsi="Arial Narrow" w:cs="Arial Narrow"/>
          <w:lang w:val="en-US"/>
        </w:rPr>
        <w:t>5</w:t>
      </w:r>
      <w:r w:rsidR="0092436E">
        <w:rPr>
          <w:rFonts w:ascii="Arial Narrow" w:eastAsia="Arial Narrow" w:hAnsi="Arial Narrow" w:cs="Arial Narrow"/>
        </w:rPr>
        <w:t xml:space="preserve"> р.</w:t>
      </w:r>
      <w:r w:rsidR="0092436E">
        <w:rPr>
          <w:rFonts w:ascii="Arial Narrow" w:eastAsia="Arial Narrow" w:hAnsi="Arial Narrow" w:cs="Arial Narrow"/>
        </w:rPr>
        <w:tab/>
      </w:r>
      <w:r w:rsidR="0092436E">
        <w:rPr>
          <w:rFonts w:ascii="Arial Narrow" w:eastAsia="Arial Narrow" w:hAnsi="Arial Narrow" w:cs="Arial Narrow"/>
          <w:b/>
        </w:rPr>
        <w:tab/>
        <w:t xml:space="preserve">_________________ </w:t>
      </w:r>
      <w:r w:rsidR="0092436E">
        <w:rPr>
          <w:rFonts w:ascii="Arial Narrow" w:eastAsia="Arial Narrow" w:hAnsi="Arial Narrow" w:cs="Arial Narrow"/>
        </w:rPr>
        <w:t>/</w:t>
      </w:r>
      <w:r w:rsidR="0092436E">
        <w:rPr>
          <w:rFonts w:ascii="Arial Narrow" w:eastAsia="Arial Narrow" w:hAnsi="Arial Narrow" w:cs="Arial Narrow"/>
          <w:b/>
        </w:rPr>
        <w:t>_______________</w:t>
      </w:r>
      <w:r w:rsidR="0092436E">
        <w:rPr>
          <w:rFonts w:ascii="Arial Narrow" w:eastAsia="Arial Narrow" w:hAnsi="Arial Narrow" w:cs="Arial Narrow"/>
        </w:rPr>
        <w:t>/</w:t>
      </w:r>
    </w:p>
    <w:p w:rsidR="004E5358" w:rsidRDefault="0092436E">
      <w:pPr>
        <w:ind w:left="354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М.П.           (особистий підпис)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        </w:t>
      </w:r>
      <w:r>
        <w:rPr>
          <w:rFonts w:ascii="Arial Narrow" w:eastAsia="Arial Narrow" w:hAnsi="Arial Narrow" w:cs="Arial Narrow"/>
          <w:i/>
          <w:sz w:val="20"/>
          <w:szCs w:val="20"/>
        </w:rPr>
        <w:t>(П.І.Б.)</w:t>
      </w:r>
    </w:p>
    <w:p w:rsidR="004E5358" w:rsidRDefault="004E5358">
      <w:pPr>
        <w:jc w:val="both"/>
        <w:rPr>
          <w:rFonts w:ascii="Arial Narrow" w:eastAsia="Arial Narrow" w:hAnsi="Arial Narrow" w:cs="Arial Narrow"/>
        </w:rPr>
      </w:pPr>
    </w:p>
    <w:p w:rsidR="004E5358" w:rsidRDefault="004E5358">
      <w:pPr>
        <w:ind w:firstLine="709"/>
        <w:rPr>
          <w:rFonts w:ascii="Arial Narrow" w:eastAsia="Arial Narrow" w:hAnsi="Arial Narrow" w:cs="Arial Narrow"/>
          <w:b/>
        </w:rPr>
      </w:pPr>
    </w:p>
    <w:p w:rsidR="004E5358" w:rsidRDefault="0092436E">
      <w:pPr>
        <w:ind w:firstLine="709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Відмітка Постачальника про прийняття цієї заяви-приєднання:</w:t>
      </w:r>
    </w:p>
    <w:p w:rsidR="004E5358" w:rsidRDefault="004E5358">
      <w:pPr>
        <w:jc w:val="both"/>
        <w:rPr>
          <w:rFonts w:ascii="Arial Narrow" w:eastAsia="Arial Narrow" w:hAnsi="Arial Narrow" w:cs="Arial Narrow"/>
          <w:b/>
        </w:rPr>
      </w:pPr>
    </w:p>
    <w:p w:rsidR="004E5358" w:rsidRDefault="004E5358">
      <w:pPr>
        <w:jc w:val="both"/>
        <w:rPr>
          <w:rFonts w:ascii="Arial Narrow" w:eastAsia="Arial Narrow" w:hAnsi="Arial Narrow" w:cs="Arial Narrow"/>
          <w:b/>
        </w:rPr>
      </w:pPr>
    </w:p>
    <w:p w:rsidR="004E5358" w:rsidRDefault="004E5358">
      <w:pPr>
        <w:jc w:val="both"/>
        <w:rPr>
          <w:rFonts w:ascii="Arial Narrow" w:eastAsia="Arial Narrow" w:hAnsi="Arial Narrow" w:cs="Arial Narrow"/>
          <w:b/>
        </w:rPr>
      </w:pPr>
    </w:p>
    <w:p w:rsidR="004E5358" w:rsidRDefault="004E5358">
      <w:pPr>
        <w:jc w:val="both"/>
        <w:rPr>
          <w:rFonts w:ascii="Arial Narrow" w:eastAsia="Arial Narrow" w:hAnsi="Arial Narrow" w:cs="Arial Narrow"/>
          <w:b/>
        </w:rPr>
      </w:pPr>
    </w:p>
    <w:p w:rsidR="004E5358" w:rsidRDefault="00494174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«_____»_______________2025</w:t>
      </w:r>
      <w:r w:rsidR="0092436E">
        <w:rPr>
          <w:rFonts w:ascii="Arial Narrow" w:eastAsia="Arial Narrow" w:hAnsi="Arial Narrow" w:cs="Arial Narrow"/>
        </w:rPr>
        <w:t xml:space="preserve"> р.</w:t>
      </w:r>
      <w:r w:rsidR="0092436E">
        <w:rPr>
          <w:rFonts w:ascii="Arial Narrow" w:eastAsia="Arial Narrow" w:hAnsi="Arial Narrow" w:cs="Arial Narrow"/>
          <w:b/>
        </w:rPr>
        <w:tab/>
      </w:r>
      <w:r w:rsidR="0092436E">
        <w:rPr>
          <w:rFonts w:ascii="Arial Narrow" w:eastAsia="Arial Narrow" w:hAnsi="Arial Narrow" w:cs="Arial Narrow"/>
          <w:b/>
        </w:rPr>
        <w:tab/>
        <w:t xml:space="preserve">_________________ </w:t>
      </w:r>
      <w:r w:rsidR="0092436E">
        <w:rPr>
          <w:rFonts w:ascii="Arial Narrow" w:eastAsia="Arial Narrow" w:hAnsi="Arial Narrow" w:cs="Arial Narrow"/>
        </w:rPr>
        <w:t>/</w:t>
      </w:r>
      <w:r>
        <w:rPr>
          <w:rFonts w:ascii="Arial Narrow" w:eastAsia="Arial Narrow" w:hAnsi="Arial Narrow" w:cs="Arial Narrow"/>
          <w:b/>
        </w:rPr>
        <w:t>Н.І</w:t>
      </w:r>
      <w:r w:rsidR="0092436E">
        <w:rPr>
          <w:rFonts w:ascii="Arial Narrow" w:eastAsia="Arial Narrow" w:hAnsi="Arial Narrow" w:cs="Arial Narrow"/>
          <w:b/>
        </w:rPr>
        <w:t xml:space="preserve">. </w:t>
      </w:r>
      <w:r>
        <w:rPr>
          <w:rFonts w:ascii="Arial Narrow" w:eastAsia="Arial Narrow" w:hAnsi="Arial Narrow" w:cs="Arial Narrow"/>
          <w:b/>
        </w:rPr>
        <w:t>Пономаренко</w:t>
      </w:r>
      <w:r w:rsidR="0092436E">
        <w:rPr>
          <w:rFonts w:ascii="Arial Narrow" w:eastAsia="Arial Narrow" w:hAnsi="Arial Narrow" w:cs="Arial Narrow"/>
        </w:rPr>
        <w:t>/</w:t>
      </w:r>
    </w:p>
    <w:p w:rsidR="004E5358" w:rsidRDefault="0092436E">
      <w:pPr>
        <w:ind w:left="354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М.П.           (особистий підпис)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 </w:t>
      </w:r>
      <w:r>
        <w:rPr>
          <w:rFonts w:ascii="Arial Narrow" w:eastAsia="Arial Narrow" w:hAnsi="Arial Narrow" w:cs="Arial Narrow"/>
          <w:i/>
          <w:sz w:val="20"/>
          <w:szCs w:val="20"/>
        </w:rPr>
        <w:t>(П.І.Б.)</w:t>
      </w: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  <w:bookmarkStart w:id="6" w:name="_GoBack"/>
      <w:bookmarkEnd w:id="6"/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92436E">
      <w:pPr>
        <w:ind w:left="623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Додаток 1</w:t>
      </w:r>
    </w:p>
    <w:p w:rsidR="004E5358" w:rsidRDefault="0092436E">
      <w:pPr>
        <w:ind w:left="623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до Заяви-приєднання до договору про постачання електричної енергії споживачу</w:t>
      </w:r>
    </w:p>
    <w:p w:rsidR="004E5358" w:rsidRDefault="004E5358">
      <w:pPr>
        <w:jc w:val="center"/>
        <w:rPr>
          <w:rFonts w:ascii="Arial Narrow" w:eastAsia="Arial Narrow" w:hAnsi="Arial Narrow" w:cs="Arial Narrow"/>
        </w:rPr>
      </w:pPr>
    </w:p>
    <w:p w:rsidR="004E5358" w:rsidRDefault="004E5358">
      <w:pPr>
        <w:jc w:val="center"/>
        <w:rPr>
          <w:rFonts w:ascii="Arial Narrow" w:eastAsia="Arial Narrow" w:hAnsi="Arial Narrow" w:cs="Arial Narrow"/>
        </w:rPr>
      </w:pPr>
    </w:p>
    <w:p w:rsidR="004E5358" w:rsidRDefault="0092436E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Перелік точок комерційного обліку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>за об’єктами Споживача</w:t>
      </w:r>
    </w:p>
    <w:p w:rsidR="004E5358" w:rsidRDefault="0092436E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________________________________________________________________</w:t>
      </w:r>
    </w:p>
    <w:p w:rsidR="004E5358" w:rsidRDefault="0092436E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(назва Споживача)</w:t>
      </w:r>
    </w:p>
    <w:p w:rsidR="004E5358" w:rsidRDefault="004E5358">
      <w:pPr>
        <w:jc w:val="center"/>
        <w:rPr>
          <w:rFonts w:ascii="Arial Narrow" w:eastAsia="Arial Narrow" w:hAnsi="Arial Narrow" w:cs="Arial Narrow"/>
          <w:b/>
        </w:rPr>
      </w:pPr>
    </w:p>
    <w:tbl>
      <w:tblPr>
        <w:tblStyle w:val="ae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639"/>
        <w:gridCol w:w="2110"/>
      </w:tblGrid>
      <w:tr w:rsidR="004E5358">
        <w:tc>
          <w:tcPr>
            <w:tcW w:w="822" w:type="dxa"/>
            <w:shd w:val="clear" w:color="auto" w:fill="DBE5F1"/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sdt>
              <w:sdtPr>
                <w:tag w:val="goog_rdk_2"/>
                <w:id w:val="8024308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№ п/п</w:t>
                </w:r>
              </w:sdtContent>
            </w:sdt>
          </w:p>
        </w:tc>
        <w:tc>
          <w:tcPr>
            <w:tcW w:w="6639" w:type="dxa"/>
            <w:shd w:val="clear" w:color="auto" w:fill="DBE5F1"/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Адреса об’єкта</w:t>
            </w:r>
          </w:p>
        </w:tc>
        <w:tc>
          <w:tcPr>
            <w:tcW w:w="2110" w:type="dxa"/>
            <w:shd w:val="clear" w:color="auto" w:fill="DBE5F1"/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ЕІС-код точки обліку</w:t>
            </w:r>
          </w:p>
        </w:tc>
      </w:tr>
      <w:tr w:rsidR="004E5358">
        <w:tc>
          <w:tcPr>
            <w:tcW w:w="822" w:type="dxa"/>
            <w:shd w:val="clear" w:color="auto" w:fill="auto"/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4E5358" w:rsidRDefault="004E5358">
            <w:pPr>
              <w:rPr>
                <w:rFonts w:ascii="Arial Narrow" w:eastAsia="Arial Narrow" w:hAnsi="Arial Narrow" w:cs="Arial Narrow"/>
                <w:highlight w:val="yellow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4E5358" w:rsidRDefault="004E5358">
            <w:pPr>
              <w:jc w:val="both"/>
              <w:rPr>
                <w:rFonts w:ascii="Arial Narrow" w:eastAsia="Arial Narrow" w:hAnsi="Arial Narrow" w:cs="Arial Narrow"/>
                <w:highlight w:val="yellow"/>
              </w:rPr>
            </w:pPr>
          </w:p>
        </w:tc>
      </w:tr>
      <w:tr w:rsidR="004E5358">
        <w:tc>
          <w:tcPr>
            <w:tcW w:w="822" w:type="dxa"/>
            <w:shd w:val="clear" w:color="auto" w:fill="auto"/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4E5358" w:rsidRDefault="004E5358">
            <w:pPr>
              <w:rPr>
                <w:rFonts w:ascii="Arial Narrow" w:eastAsia="Arial Narrow" w:hAnsi="Arial Narrow" w:cs="Arial Narrow"/>
                <w:highlight w:val="yellow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4E5358" w:rsidRDefault="004E5358">
            <w:pPr>
              <w:jc w:val="both"/>
              <w:rPr>
                <w:rFonts w:ascii="Arial Narrow" w:eastAsia="Arial Narrow" w:hAnsi="Arial Narrow" w:cs="Arial Narrow"/>
                <w:highlight w:val="yellow"/>
              </w:rPr>
            </w:pPr>
          </w:p>
        </w:tc>
      </w:tr>
      <w:tr w:rsidR="004E5358">
        <w:tc>
          <w:tcPr>
            <w:tcW w:w="822" w:type="dxa"/>
            <w:shd w:val="clear" w:color="auto" w:fill="auto"/>
            <w:vAlign w:val="center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4E5358" w:rsidRDefault="004E5358">
            <w:pPr>
              <w:rPr>
                <w:rFonts w:ascii="Arial Narrow" w:eastAsia="Arial Narrow" w:hAnsi="Arial Narrow" w:cs="Arial Narrow"/>
                <w:highlight w:val="yellow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4E5358" w:rsidRDefault="004E5358">
            <w:pPr>
              <w:rPr>
                <w:rFonts w:ascii="Arial Narrow" w:eastAsia="Arial Narrow" w:hAnsi="Arial Narrow" w:cs="Arial Narrow"/>
                <w:highlight w:val="yellow"/>
              </w:rPr>
            </w:pPr>
          </w:p>
        </w:tc>
      </w:tr>
    </w:tbl>
    <w:p w:rsidR="004E5358" w:rsidRDefault="004E5358">
      <w:pPr>
        <w:jc w:val="center"/>
        <w:rPr>
          <w:rFonts w:ascii="Arial Narrow" w:eastAsia="Arial Narrow" w:hAnsi="Arial Narrow" w:cs="Arial Narrow"/>
          <w:b/>
        </w:rPr>
      </w:pPr>
    </w:p>
    <w:p w:rsidR="004E5358" w:rsidRDefault="004E5358">
      <w:pPr>
        <w:jc w:val="center"/>
        <w:rPr>
          <w:rFonts w:ascii="Arial Narrow" w:eastAsia="Arial Narrow" w:hAnsi="Arial Narrow" w:cs="Arial Narrow"/>
          <w:b/>
        </w:rPr>
      </w:pPr>
    </w:p>
    <w:tbl>
      <w:tblPr>
        <w:tblStyle w:val="af"/>
        <w:tblW w:w="95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6"/>
        <w:gridCol w:w="4785"/>
      </w:tblGrid>
      <w:tr w:rsidR="004E5358">
        <w:tc>
          <w:tcPr>
            <w:tcW w:w="4786" w:type="dxa"/>
            <w:shd w:val="clear" w:color="auto" w:fill="auto"/>
          </w:tcPr>
          <w:p w:rsidR="004E5358" w:rsidRDefault="0092436E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Постачальник:</w:t>
            </w:r>
          </w:p>
        </w:tc>
        <w:tc>
          <w:tcPr>
            <w:tcW w:w="4785" w:type="dxa"/>
            <w:shd w:val="clear" w:color="auto" w:fill="auto"/>
          </w:tcPr>
          <w:p w:rsidR="004E5358" w:rsidRDefault="0092436E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Споживач:</w:t>
            </w:r>
          </w:p>
        </w:tc>
      </w:tr>
      <w:tr w:rsidR="004E5358">
        <w:tc>
          <w:tcPr>
            <w:tcW w:w="4786" w:type="dxa"/>
            <w:shd w:val="clear" w:color="auto" w:fill="auto"/>
          </w:tcPr>
          <w:p w:rsidR="004E5358" w:rsidRDefault="0092436E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ТОВ «</w:t>
            </w:r>
            <w:r w:rsidR="00494174">
              <w:rPr>
                <w:rFonts w:ascii="Arial Narrow" w:eastAsia="Arial Narrow" w:hAnsi="Arial Narrow" w:cs="Arial Narrow"/>
                <w:b/>
                <w:color w:val="000000"/>
              </w:rPr>
              <w:t>ПОЛТАВСЬКА ЕНЕРГЕТИЧНА КОМПАНІЯ</w:t>
            </w:r>
            <w:r>
              <w:rPr>
                <w:rFonts w:ascii="Arial Narrow" w:eastAsia="Arial Narrow" w:hAnsi="Arial Narrow" w:cs="Arial Narrow"/>
                <w:b/>
              </w:rPr>
              <w:t>»</w:t>
            </w:r>
          </w:p>
          <w:p w:rsidR="004E5358" w:rsidRDefault="009243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           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4E5358">
        <w:tc>
          <w:tcPr>
            <w:tcW w:w="4786" w:type="dxa"/>
            <w:shd w:val="clear" w:color="auto" w:fill="auto"/>
          </w:tcPr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785" w:type="dxa"/>
            <w:shd w:val="clear" w:color="auto" w:fill="auto"/>
          </w:tcPr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4E5358">
        <w:tc>
          <w:tcPr>
            <w:tcW w:w="4786" w:type="dxa"/>
            <w:shd w:val="clear" w:color="auto" w:fill="auto"/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_________________ </w:t>
            </w:r>
            <w:r>
              <w:rPr>
                <w:rFonts w:ascii="Arial Narrow" w:eastAsia="Arial Narrow" w:hAnsi="Arial Narrow" w:cs="Arial Narrow"/>
              </w:rPr>
              <w:t>/</w:t>
            </w:r>
            <w:r w:rsidR="00494174">
              <w:rPr>
                <w:rFonts w:ascii="Arial Narrow" w:eastAsia="Arial Narrow" w:hAnsi="Arial Narrow" w:cs="Arial Narrow"/>
                <w:b/>
              </w:rPr>
              <w:t>Н.І</w:t>
            </w:r>
            <w:r>
              <w:rPr>
                <w:rFonts w:ascii="Arial Narrow" w:eastAsia="Arial Narrow" w:hAnsi="Arial Narrow" w:cs="Arial Narrow"/>
                <w:b/>
              </w:rPr>
              <w:t xml:space="preserve">. </w:t>
            </w:r>
            <w:r w:rsidR="00494174">
              <w:rPr>
                <w:rFonts w:ascii="Arial Narrow" w:eastAsia="Arial Narrow" w:hAnsi="Arial Narrow" w:cs="Arial Narrow"/>
                <w:b/>
              </w:rPr>
              <w:t>Пономаренко</w:t>
            </w:r>
            <w:r>
              <w:rPr>
                <w:rFonts w:ascii="Arial Narrow" w:eastAsia="Arial Narrow" w:hAnsi="Arial Narrow" w:cs="Arial Narrow"/>
              </w:rPr>
              <w:t>/</w:t>
            </w:r>
          </w:p>
          <w:p w:rsidR="004E5358" w:rsidRDefault="009243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М.П. (особистий підпис)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(П.І.Б.)</w:t>
            </w: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941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«_____»_______________2025</w:t>
            </w:r>
            <w:r w:rsidR="0092436E">
              <w:rPr>
                <w:rFonts w:ascii="Arial Narrow" w:eastAsia="Arial Narrow" w:hAnsi="Arial Narrow" w:cs="Arial Narrow"/>
              </w:rPr>
              <w:t xml:space="preserve"> р.</w:t>
            </w:r>
          </w:p>
        </w:tc>
        <w:tc>
          <w:tcPr>
            <w:tcW w:w="4785" w:type="dxa"/>
            <w:shd w:val="clear" w:color="auto" w:fill="auto"/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_________________ </w:t>
            </w:r>
            <w:r>
              <w:rPr>
                <w:rFonts w:ascii="Arial Narrow" w:eastAsia="Arial Narrow" w:hAnsi="Arial Narrow" w:cs="Arial Narrow"/>
              </w:rPr>
              <w:t>/</w:t>
            </w:r>
            <w:r>
              <w:rPr>
                <w:rFonts w:ascii="Arial Narrow" w:eastAsia="Arial Narrow" w:hAnsi="Arial Narrow" w:cs="Arial Narrow"/>
                <w:b/>
              </w:rPr>
              <w:t>_______________</w:t>
            </w:r>
            <w:r>
              <w:rPr>
                <w:rFonts w:ascii="Arial Narrow" w:eastAsia="Arial Narrow" w:hAnsi="Arial Narrow" w:cs="Arial Narrow"/>
              </w:rPr>
              <w:t>/</w:t>
            </w:r>
          </w:p>
          <w:p w:rsidR="004E5358" w:rsidRDefault="009243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М.П. (особистий підпис)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 xml:space="preserve">       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(П.І.Б.)</w:t>
            </w: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941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«_____»_______________2025</w:t>
            </w:r>
            <w:r w:rsidR="0092436E">
              <w:rPr>
                <w:rFonts w:ascii="Arial Narrow" w:eastAsia="Arial Narrow" w:hAnsi="Arial Narrow" w:cs="Arial Narrow"/>
              </w:rPr>
              <w:t xml:space="preserve"> р.</w:t>
            </w:r>
          </w:p>
        </w:tc>
      </w:tr>
    </w:tbl>
    <w:p w:rsidR="004E5358" w:rsidRDefault="004E5358">
      <w:pPr>
        <w:jc w:val="center"/>
        <w:rPr>
          <w:rFonts w:ascii="Arial Narrow" w:eastAsia="Arial Narrow" w:hAnsi="Arial Narrow" w:cs="Arial Narrow"/>
          <w:b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4E5358">
      <w:pPr>
        <w:ind w:left="6237"/>
        <w:rPr>
          <w:rFonts w:ascii="Arial Narrow" w:eastAsia="Arial Narrow" w:hAnsi="Arial Narrow" w:cs="Arial Narrow"/>
        </w:rPr>
      </w:pPr>
    </w:p>
    <w:p w:rsidR="004E5358" w:rsidRDefault="0092436E">
      <w:pPr>
        <w:ind w:left="623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Додаток 2</w:t>
      </w:r>
    </w:p>
    <w:p w:rsidR="004E5358" w:rsidRDefault="0092436E">
      <w:pPr>
        <w:ind w:left="623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до Заяви-приєднання до договору про постачання електричної енергії споживачу</w:t>
      </w:r>
    </w:p>
    <w:p w:rsidR="004E5358" w:rsidRDefault="004E5358">
      <w:pPr>
        <w:jc w:val="center"/>
        <w:rPr>
          <w:rFonts w:ascii="Arial Narrow" w:eastAsia="Arial Narrow" w:hAnsi="Arial Narrow" w:cs="Arial Narrow"/>
        </w:rPr>
      </w:pPr>
    </w:p>
    <w:p w:rsidR="004E5358" w:rsidRDefault="004E5358">
      <w:pPr>
        <w:jc w:val="center"/>
        <w:rPr>
          <w:rFonts w:ascii="Arial Narrow" w:eastAsia="Arial Narrow" w:hAnsi="Arial Narrow" w:cs="Arial Narrow"/>
        </w:rPr>
      </w:pPr>
    </w:p>
    <w:p w:rsidR="004E5358" w:rsidRDefault="0092436E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Заявлені обсяги постачання електричної енергії</w:t>
      </w:r>
    </w:p>
    <w:p w:rsidR="004E5358" w:rsidRDefault="00494174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у розрахункових періодах 2025</w:t>
      </w:r>
      <w:r w:rsidR="0092436E">
        <w:rPr>
          <w:rFonts w:ascii="Arial Narrow" w:eastAsia="Arial Narrow" w:hAnsi="Arial Narrow" w:cs="Arial Narrow"/>
          <w:b/>
        </w:rPr>
        <w:t xml:space="preserve"> року на відповідних класах напруги для потреб</w:t>
      </w:r>
    </w:p>
    <w:p w:rsidR="004E5358" w:rsidRDefault="0092436E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______________________________________________________</w:t>
      </w:r>
      <w:r>
        <w:rPr>
          <w:rFonts w:ascii="Arial Narrow" w:eastAsia="Arial Narrow" w:hAnsi="Arial Narrow" w:cs="Arial Narrow"/>
          <w:b/>
        </w:rPr>
        <w:t>__________</w:t>
      </w:r>
    </w:p>
    <w:p w:rsidR="004E5358" w:rsidRDefault="0092436E">
      <w:pPr>
        <w:jc w:val="center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 (назва Споживача)</w:t>
      </w:r>
    </w:p>
    <w:p w:rsidR="004E5358" w:rsidRDefault="004E5358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0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931"/>
        <w:gridCol w:w="1892"/>
        <w:gridCol w:w="2953"/>
        <w:gridCol w:w="1078"/>
        <w:gridCol w:w="2232"/>
      </w:tblGrid>
      <w:tr w:rsidR="004E5358">
        <w:trPr>
          <w:trHeight w:val="1007"/>
        </w:trPr>
        <w:tc>
          <w:tcPr>
            <w:tcW w:w="485" w:type="dxa"/>
            <w:shd w:val="clear" w:color="auto" w:fill="DBE5F1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sdt>
              <w:sdtPr>
                <w:tag w:val="goog_rdk_3"/>
                <w:id w:val="-182388130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№ п/п</w:t>
                </w:r>
              </w:sdtContent>
            </w:sdt>
          </w:p>
        </w:tc>
        <w:tc>
          <w:tcPr>
            <w:tcW w:w="931" w:type="dxa"/>
            <w:shd w:val="clear" w:color="auto" w:fill="DBE5F1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Клас напруги</w:t>
            </w:r>
          </w:p>
        </w:tc>
        <w:tc>
          <w:tcPr>
            <w:tcW w:w="1892" w:type="dxa"/>
            <w:shd w:val="clear" w:color="auto" w:fill="DBE5F1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EIC код</w:t>
            </w:r>
          </w:p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лічильника</w:t>
            </w:r>
          </w:p>
        </w:tc>
        <w:tc>
          <w:tcPr>
            <w:tcW w:w="2953" w:type="dxa"/>
            <w:shd w:val="clear" w:color="auto" w:fill="DBE5F1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Оператор</w:t>
            </w:r>
          </w:p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Системи</w:t>
            </w:r>
          </w:p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Розподілу</w:t>
            </w:r>
          </w:p>
          <w:p w:rsidR="004E5358" w:rsidRDefault="004E535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78" w:type="dxa"/>
            <w:shd w:val="clear" w:color="auto" w:fill="DBE5F1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Група (А/Б)</w:t>
            </w:r>
          </w:p>
        </w:tc>
        <w:tc>
          <w:tcPr>
            <w:tcW w:w="2232" w:type="dxa"/>
            <w:shd w:val="clear" w:color="auto" w:fill="DBE5F1"/>
          </w:tcPr>
          <w:p w:rsidR="004E5358" w:rsidRDefault="0092436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Обсяги п</w:t>
            </w:r>
            <w:r w:rsidR="00494174">
              <w:rPr>
                <w:rFonts w:ascii="Arial Narrow" w:eastAsia="Arial Narrow" w:hAnsi="Arial Narrow" w:cs="Arial Narrow"/>
              </w:rPr>
              <w:t>остачання електроенергії на 2025</w:t>
            </w:r>
            <w:r>
              <w:rPr>
                <w:rFonts w:ascii="Arial Narrow" w:eastAsia="Arial Narrow" w:hAnsi="Arial Narrow" w:cs="Arial Narrow"/>
              </w:rPr>
              <w:t xml:space="preserve"> року (тис.кВт/год)</w:t>
            </w:r>
          </w:p>
        </w:tc>
      </w:tr>
      <w:tr w:rsidR="004E5358">
        <w:trPr>
          <w:trHeight w:val="350"/>
        </w:trPr>
        <w:tc>
          <w:tcPr>
            <w:tcW w:w="485" w:type="dxa"/>
            <w:shd w:val="clear" w:color="auto" w:fill="auto"/>
            <w:vAlign w:val="center"/>
          </w:tcPr>
          <w:p w:rsidR="004E5358" w:rsidRDefault="0092436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4E5358" w:rsidRDefault="0092436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І клас напруги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4E5358" w:rsidRDefault="004E535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 Narrow" w:eastAsia="Arial Narrow" w:hAnsi="Arial Narrow" w:cs="Arial Narrow"/>
                <w:highlight w:val="yellow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4E5358" w:rsidRDefault="004E535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rPr>
                <w:rFonts w:ascii="Arial Narrow" w:eastAsia="Arial Narrow" w:hAnsi="Arial Narrow" w:cs="Arial Narrow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4E5358" w:rsidRDefault="004E535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 Narrow" w:eastAsia="Arial Narrow" w:hAnsi="Arial Narrow" w:cs="Arial Narrow"/>
                <w:highlight w:val="yellow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4E5358" w:rsidRDefault="004E535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 Narrow" w:eastAsia="Arial Narrow" w:hAnsi="Arial Narrow" w:cs="Arial Narrow"/>
                <w:highlight w:val="yellow"/>
              </w:rPr>
            </w:pPr>
          </w:p>
        </w:tc>
      </w:tr>
      <w:tr w:rsidR="004E5358">
        <w:trPr>
          <w:trHeight w:val="503"/>
        </w:trPr>
        <w:tc>
          <w:tcPr>
            <w:tcW w:w="485" w:type="dxa"/>
            <w:shd w:val="clear" w:color="auto" w:fill="auto"/>
            <w:vAlign w:val="center"/>
          </w:tcPr>
          <w:p w:rsidR="004E5358" w:rsidRDefault="0092436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4E5358" w:rsidRDefault="0092436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ІІ клас напруги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4E5358" w:rsidRDefault="004E535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 Narrow" w:eastAsia="Arial Narrow" w:hAnsi="Arial Narrow" w:cs="Arial Narrow"/>
                <w:highlight w:val="yellow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4E5358" w:rsidRDefault="004E535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rPr>
                <w:rFonts w:ascii="Arial Narrow" w:eastAsia="Arial Narrow" w:hAnsi="Arial Narrow" w:cs="Arial Narrow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4E5358" w:rsidRDefault="004E535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 Narrow" w:eastAsia="Arial Narrow" w:hAnsi="Arial Narrow" w:cs="Arial Narrow"/>
                <w:highlight w:val="yellow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4E5358" w:rsidRDefault="004E535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 Narrow" w:eastAsia="Arial Narrow" w:hAnsi="Arial Narrow" w:cs="Arial Narrow"/>
                <w:highlight w:val="yellow"/>
              </w:rPr>
            </w:pPr>
          </w:p>
        </w:tc>
      </w:tr>
    </w:tbl>
    <w:p w:rsidR="004E5358" w:rsidRDefault="004E5358">
      <w:pPr>
        <w:rPr>
          <w:rFonts w:ascii="Arial Narrow" w:eastAsia="Arial Narrow" w:hAnsi="Arial Narrow" w:cs="Arial Narrow"/>
          <w:b/>
        </w:rPr>
      </w:pPr>
    </w:p>
    <w:p w:rsidR="004E5358" w:rsidRDefault="004E5358">
      <w:pPr>
        <w:jc w:val="center"/>
        <w:rPr>
          <w:rFonts w:ascii="Arial Narrow" w:eastAsia="Arial Narrow" w:hAnsi="Arial Narrow" w:cs="Arial Narrow"/>
          <w:b/>
        </w:rPr>
      </w:pPr>
    </w:p>
    <w:tbl>
      <w:tblPr>
        <w:tblStyle w:val="af1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03"/>
        <w:gridCol w:w="4652"/>
      </w:tblGrid>
      <w:tr w:rsidR="004E5358">
        <w:tc>
          <w:tcPr>
            <w:tcW w:w="4703" w:type="dxa"/>
            <w:shd w:val="clear" w:color="auto" w:fill="auto"/>
          </w:tcPr>
          <w:p w:rsidR="004E5358" w:rsidRDefault="0092436E">
            <w:pPr>
              <w:rPr>
                <w:rFonts w:ascii="Arial Narrow" w:eastAsia="Arial Narrow" w:hAnsi="Arial Narrow" w:cs="Arial Narrow"/>
                <w:b/>
              </w:rPr>
            </w:pPr>
            <w:bookmarkStart w:id="7" w:name="_heading=h.3dy6vkm" w:colFirst="0" w:colLast="0"/>
            <w:bookmarkEnd w:id="7"/>
            <w:r>
              <w:rPr>
                <w:rFonts w:ascii="Arial Narrow" w:eastAsia="Arial Narrow" w:hAnsi="Arial Narrow" w:cs="Arial Narrow"/>
                <w:b/>
              </w:rPr>
              <w:t>Постачальник:</w:t>
            </w:r>
          </w:p>
        </w:tc>
        <w:tc>
          <w:tcPr>
            <w:tcW w:w="4652" w:type="dxa"/>
            <w:shd w:val="clear" w:color="auto" w:fill="auto"/>
          </w:tcPr>
          <w:p w:rsidR="004E5358" w:rsidRDefault="0092436E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Споживач:</w:t>
            </w:r>
          </w:p>
        </w:tc>
      </w:tr>
      <w:tr w:rsidR="004E5358">
        <w:tc>
          <w:tcPr>
            <w:tcW w:w="4703" w:type="dxa"/>
            <w:shd w:val="clear" w:color="auto" w:fill="auto"/>
          </w:tcPr>
          <w:p w:rsidR="004E5358" w:rsidRDefault="0092436E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ТОВ «</w:t>
            </w:r>
            <w:r w:rsidR="00494174">
              <w:rPr>
                <w:rFonts w:ascii="Arial Narrow" w:eastAsia="Arial Narrow" w:hAnsi="Arial Narrow" w:cs="Arial Narrow"/>
                <w:b/>
                <w:color w:val="000000"/>
              </w:rPr>
              <w:t>ПОЛТАВСЬКА ЕНЕРГЕТИЧНА КОМПАНІЯ</w:t>
            </w:r>
            <w:r>
              <w:rPr>
                <w:rFonts w:ascii="Arial Narrow" w:eastAsia="Arial Narrow" w:hAnsi="Arial Narrow" w:cs="Arial Narrow"/>
                <w:b/>
              </w:rPr>
              <w:t>»</w:t>
            </w:r>
          </w:p>
          <w:p w:rsidR="004E5358" w:rsidRDefault="009243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           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4652" w:type="dxa"/>
            <w:shd w:val="clear" w:color="auto" w:fill="auto"/>
          </w:tcPr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4E5358">
        <w:tc>
          <w:tcPr>
            <w:tcW w:w="4703" w:type="dxa"/>
            <w:shd w:val="clear" w:color="auto" w:fill="auto"/>
          </w:tcPr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52" w:type="dxa"/>
            <w:shd w:val="clear" w:color="auto" w:fill="auto"/>
          </w:tcPr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4E5358">
        <w:tc>
          <w:tcPr>
            <w:tcW w:w="4703" w:type="dxa"/>
            <w:shd w:val="clear" w:color="auto" w:fill="auto"/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_________________ </w:t>
            </w:r>
            <w:r>
              <w:rPr>
                <w:rFonts w:ascii="Arial Narrow" w:eastAsia="Arial Narrow" w:hAnsi="Arial Narrow" w:cs="Arial Narrow"/>
              </w:rPr>
              <w:t>/</w:t>
            </w:r>
            <w:r w:rsidR="00494174">
              <w:rPr>
                <w:rFonts w:ascii="Arial Narrow" w:eastAsia="Arial Narrow" w:hAnsi="Arial Narrow" w:cs="Arial Narrow"/>
                <w:b/>
              </w:rPr>
              <w:t>Н.І</w:t>
            </w:r>
            <w:r>
              <w:rPr>
                <w:rFonts w:ascii="Arial Narrow" w:eastAsia="Arial Narrow" w:hAnsi="Arial Narrow" w:cs="Arial Narrow"/>
                <w:b/>
              </w:rPr>
              <w:t xml:space="preserve">. </w:t>
            </w:r>
            <w:r w:rsidR="00494174">
              <w:rPr>
                <w:rFonts w:ascii="Arial Narrow" w:eastAsia="Arial Narrow" w:hAnsi="Arial Narrow" w:cs="Arial Narrow"/>
                <w:b/>
              </w:rPr>
              <w:t>Пономаренко</w:t>
            </w:r>
            <w:r>
              <w:rPr>
                <w:rFonts w:ascii="Arial Narrow" w:eastAsia="Arial Narrow" w:hAnsi="Arial Narrow" w:cs="Arial Narrow"/>
              </w:rPr>
              <w:t>/</w:t>
            </w:r>
          </w:p>
          <w:p w:rsidR="004E5358" w:rsidRDefault="009243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М.П. (особистий підпис)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(П.І.Б.)</w:t>
            </w: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9243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«_____»_______________2022 р.</w:t>
            </w:r>
          </w:p>
        </w:tc>
        <w:tc>
          <w:tcPr>
            <w:tcW w:w="4652" w:type="dxa"/>
            <w:shd w:val="clear" w:color="auto" w:fill="auto"/>
          </w:tcPr>
          <w:p w:rsidR="004E5358" w:rsidRDefault="0092436E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_________________ </w:t>
            </w:r>
            <w:r>
              <w:rPr>
                <w:rFonts w:ascii="Arial Narrow" w:eastAsia="Arial Narrow" w:hAnsi="Arial Narrow" w:cs="Arial Narrow"/>
              </w:rPr>
              <w:t>/</w:t>
            </w:r>
            <w:r>
              <w:rPr>
                <w:rFonts w:ascii="Arial Narrow" w:eastAsia="Arial Narrow" w:hAnsi="Arial Narrow" w:cs="Arial Narrow"/>
                <w:b/>
              </w:rPr>
              <w:t>_______________</w:t>
            </w:r>
            <w:r>
              <w:rPr>
                <w:rFonts w:ascii="Arial Narrow" w:eastAsia="Arial Narrow" w:hAnsi="Arial Narrow" w:cs="Arial Narrow"/>
              </w:rPr>
              <w:t>/</w:t>
            </w:r>
          </w:p>
          <w:p w:rsidR="004E5358" w:rsidRDefault="009243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М.П. (особистий підпис)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 xml:space="preserve">       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(П.І.Б.)</w:t>
            </w:r>
          </w:p>
          <w:p w:rsidR="004E5358" w:rsidRDefault="004E5358">
            <w:pPr>
              <w:rPr>
                <w:rFonts w:ascii="Arial Narrow" w:eastAsia="Arial Narrow" w:hAnsi="Arial Narrow" w:cs="Arial Narrow"/>
              </w:rPr>
            </w:pPr>
          </w:p>
          <w:p w:rsidR="004E5358" w:rsidRDefault="009243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«_____»_______________2022 р.</w:t>
            </w:r>
          </w:p>
        </w:tc>
      </w:tr>
    </w:tbl>
    <w:p w:rsidR="004E5358" w:rsidRDefault="004E5358"/>
    <w:sectPr w:rsidR="004E5358" w:rsidSect="004941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70" w:right="850" w:bottom="1134" w:left="1701" w:header="142" w:footer="63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6E" w:rsidRDefault="0092436E">
      <w:r>
        <w:separator/>
      </w:r>
    </w:p>
  </w:endnote>
  <w:endnote w:type="continuationSeparator" w:id="0">
    <w:p w:rsidR="0092436E" w:rsidRDefault="0092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1"/>
      <w:id w:val="-1390490354"/>
    </w:sdtPr>
    <w:sdtEndPr/>
    <w:sdtContent>
      <w:p w:rsidR="004E5358" w:rsidRDefault="0092436E">
        <w:sdt>
          <w:sdtPr>
            <w:tag w:val="goog_rdk_9"/>
            <w:id w:val="-580681612"/>
          </w:sdtPr>
          <w:sdtEndPr/>
          <w:sdtContent>
            <w:r>
              <w:t xml:space="preserve">                                                                                                                                                        </w:t>
            </w:r>
          </w:sdtContent>
        </w:sdt>
        <w:r>
          <w:fldChar w:fldCharType="begin"/>
        </w:r>
        <w:r>
          <w:instrText>PAGE</w:instrText>
        </w:r>
        <w:r w:rsidR="00494174">
          <w:fldChar w:fldCharType="separate"/>
        </w:r>
        <w:r w:rsidR="00494174">
          <w:rPr>
            <w:noProof/>
          </w:rPr>
          <w:t>4</w:t>
        </w:r>
        <w:r>
          <w:fldChar w:fldCharType="end"/>
        </w:r>
        <w:sdt>
          <w:sdtPr>
            <w:tag w:val="goog_rdk_10"/>
            <w:id w:val="834574070"/>
          </w:sdtPr>
          <w:sdtEndPr/>
          <w:sdtContent/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8"/>
      <w:id w:val="-1030036243"/>
    </w:sdtPr>
    <w:sdtEndPr/>
    <w:sdtContent>
      <w:p w:rsidR="004E5358" w:rsidRDefault="0092436E">
        <w:pPr>
          <w:rPr>
            <w:ins w:id="9" w:author="Віталій Семенченко" w:date="2022-02-21T08:35:00Z"/>
          </w:rPr>
        </w:pPr>
        <w:sdt>
          <w:sdtPr>
            <w:tag w:val="goog_rdk_7"/>
            <w:id w:val="-103727296"/>
          </w:sdtPr>
          <w:sdtEndPr/>
          <w:sdtContent>
            <w:ins w:id="10" w:author="Віталій Семенченко" w:date="2022-02-21T08:35:00Z">
              <w:r>
                <w:t xml:space="preserve">                                                                                                                                                        </w:t>
              </w:r>
              <w:r>
                <w:fldChar w:fldCharType="begin"/>
              </w:r>
              <w:r>
                <w:instrText>PAGE</w:instrText>
              </w:r>
            </w:ins>
            <w:r w:rsidR="00494174">
              <w:fldChar w:fldCharType="separate"/>
            </w:r>
            <w:r w:rsidR="00494174">
              <w:rPr>
                <w:noProof/>
              </w:rPr>
              <w:t>1</w:t>
            </w:r>
            <w:ins w:id="11" w:author="Віталій Семенченко" w:date="2022-02-21T08:35:00Z">
              <w:r>
                <w:fldChar w:fldCharType="end"/>
              </w:r>
              <w:r>
                <w:t xml:space="preserve">               </w:t>
              </w:r>
            </w:ins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6E" w:rsidRDefault="0092436E">
      <w:r>
        <w:separator/>
      </w:r>
    </w:p>
  </w:footnote>
  <w:footnote w:type="continuationSeparator" w:id="0">
    <w:p w:rsidR="0092436E" w:rsidRDefault="00924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58" w:rsidRDefault="004E53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180"/>
      </w:tabs>
      <w:ind w:right="-95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6"/>
      <w:id w:val="-695771659"/>
    </w:sdtPr>
    <w:sdtEndPr/>
    <w:sdtContent>
      <w:p w:rsidR="004E5358" w:rsidRDefault="0092436E">
        <w:pPr>
          <w:rPr>
            <w:ins w:id="8" w:author="Віталій Семенченко" w:date="2022-02-21T08:35:00Z"/>
          </w:rPr>
        </w:pPr>
        <w:sdt>
          <w:sdtPr>
            <w:tag w:val="goog_rdk_5"/>
            <w:id w:val="1006400955"/>
          </w:sdtPr>
          <w:sdtEndPr/>
          <w:sdtContent/>
        </w:sdt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D0CBF"/>
    <w:multiLevelType w:val="multilevel"/>
    <w:tmpl w:val="70FE26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58"/>
    <w:rsid w:val="00494174"/>
    <w:rsid w:val="004E5358"/>
    <w:rsid w:val="0092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D7AED1A"/>
  <w15:docId w15:val="{64DDC979-75A4-43B4-BECE-2E7FD05A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D13"/>
    <w:rPr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D6D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6D13"/>
  </w:style>
  <w:style w:type="paragraph" w:styleId="a6">
    <w:name w:val="footer"/>
    <w:basedOn w:val="a"/>
    <w:link w:val="a7"/>
    <w:uiPriority w:val="99"/>
    <w:unhideWhenUsed/>
    <w:rsid w:val="009D6D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6D13"/>
  </w:style>
  <w:style w:type="character" w:customStyle="1" w:styleId="312pt">
    <w:name w:val="Основной текст (3) + 12 pt;Полужирный"/>
    <w:rsid w:val="009D6D1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uk-UA" w:eastAsia="uk-UA" w:bidi="uk-UA"/>
    </w:rPr>
  </w:style>
  <w:style w:type="character" w:styleId="a8">
    <w:name w:val="Hyperlink"/>
    <w:basedOn w:val="a0"/>
    <w:uiPriority w:val="99"/>
    <w:unhideWhenUsed/>
    <w:rsid w:val="007B587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B5874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3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15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karmaenergy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krcH9fEfrVMYOSSX9y/psnxRKw==">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Кива</dc:creator>
  <cp:lastModifiedBy>Admin</cp:lastModifiedBy>
  <cp:revision>2</cp:revision>
  <dcterms:created xsi:type="dcterms:W3CDTF">2025-03-21T10:17:00Z</dcterms:created>
  <dcterms:modified xsi:type="dcterms:W3CDTF">2025-03-21T10:17:00Z</dcterms:modified>
</cp:coreProperties>
</file>